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B10C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 xml:space="preserve">Allegato “A” – </w:t>
      </w:r>
      <w:r w:rsidRPr="003C6191">
        <w:rPr>
          <w:rFonts w:ascii="Arial" w:eastAsia="Times New Roman" w:hAnsi="Arial" w:cs="Arial"/>
          <w:b/>
          <w:sz w:val="24"/>
          <w:szCs w:val="24"/>
          <w:lang w:eastAsia="it-IT"/>
        </w:rPr>
        <w:t>Schema di domanda</w:t>
      </w:r>
    </w:p>
    <w:p w14:paraId="799EB10D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99EB10E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99EB10F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b/>
          <w:sz w:val="24"/>
          <w:szCs w:val="24"/>
          <w:lang w:eastAsia="it-IT"/>
        </w:rPr>
        <w:t>Spett.le</w:t>
      </w:r>
    </w:p>
    <w:p w14:paraId="799EB110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b/>
          <w:sz w:val="24"/>
          <w:szCs w:val="24"/>
          <w:lang w:eastAsia="it-IT"/>
        </w:rPr>
        <w:t>GAL Valle Seriana e dei Laghi Bergamaschi</w:t>
      </w:r>
    </w:p>
    <w:p w14:paraId="799EB111" w14:textId="7F4EBAC8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Via </w:t>
      </w:r>
      <w:r w:rsidR="00C30514">
        <w:rPr>
          <w:rFonts w:ascii="Arial" w:eastAsia="Times New Roman" w:hAnsi="Arial" w:cs="Arial"/>
          <w:b/>
          <w:sz w:val="24"/>
          <w:szCs w:val="24"/>
          <w:lang w:eastAsia="it-IT"/>
        </w:rPr>
        <w:t>Dante n. 1</w:t>
      </w:r>
    </w:p>
    <w:p w14:paraId="799EB112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b/>
          <w:sz w:val="24"/>
          <w:szCs w:val="24"/>
          <w:lang w:eastAsia="it-IT"/>
        </w:rPr>
        <w:t>24023 Clusone (BG)</w:t>
      </w:r>
    </w:p>
    <w:p w14:paraId="799EB113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AA12E79" w14:textId="77777777" w:rsidR="00AB40AF" w:rsidRPr="00AB40AF" w:rsidRDefault="00AB40AF" w:rsidP="00AB40A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</w:rPr>
      </w:pPr>
      <w:r w:rsidRPr="00AB40AF">
        <w:rPr>
          <w:rFonts w:ascii="Calibri" w:eastAsia="Times New Roman" w:hAnsi="Calibri" w:cs="Calibri"/>
          <w:b/>
          <w:bCs/>
          <w:kern w:val="3"/>
          <w:sz w:val="24"/>
          <w:szCs w:val="24"/>
        </w:rPr>
        <w:t>AVVISO PUBBLICO DI PROCEDURA COMPARATIVA E SELETTIVA</w:t>
      </w:r>
    </w:p>
    <w:p w14:paraId="5951502D" w14:textId="77777777" w:rsidR="00AB40AF" w:rsidRPr="00AB40AF" w:rsidRDefault="00AB40AF" w:rsidP="00AB40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3"/>
        </w:rPr>
      </w:pPr>
      <w:r w:rsidRPr="00AB40AF">
        <w:rPr>
          <w:rFonts w:ascii="Calibri" w:eastAsia="SimSun" w:hAnsi="Calibri" w:cs="Calibri"/>
          <w:kern w:val="3"/>
        </w:rPr>
        <w:t>per individuazione figura  di ” Project Specialist”  nei  progetti di cooperazione tra Gal finanziati a valere sull'operazione 19.3.01 del PSR  2014-2020  per l’affidamento di incarico di collaborazione coordinata e continuativa</w:t>
      </w:r>
    </w:p>
    <w:p w14:paraId="347036AD" w14:textId="77777777" w:rsidR="00AB40AF" w:rsidRDefault="00AB40AF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Calibri"/>
          <w:b/>
          <w:kern w:val="3"/>
          <w:u w:val="single"/>
        </w:rPr>
      </w:pPr>
    </w:p>
    <w:p w14:paraId="07B08494" w14:textId="77777777" w:rsidR="00AB40AF" w:rsidRDefault="00AB40AF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Calibri"/>
          <w:b/>
          <w:kern w:val="3"/>
          <w:u w:val="single"/>
        </w:rPr>
      </w:pPr>
    </w:p>
    <w:p w14:paraId="799EB115" w14:textId="4FEE6549" w:rsidR="003C6191" w:rsidRPr="003C6191" w:rsidRDefault="003C6191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i/>
          <w:sz w:val="24"/>
          <w:szCs w:val="24"/>
          <w:lang w:eastAsia="it-IT"/>
        </w:rPr>
        <w:t>Domanda di partecipazione</w:t>
      </w:r>
    </w:p>
    <w:p w14:paraId="799EB116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</w:p>
    <w:p w14:paraId="799EB117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__l__ sottoscritt_ ________________________________________________________</w:t>
      </w:r>
    </w:p>
    <w:p w14:paraId="799EB118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nat_  a  ___________________________________________ (_____) il ___/___/_____</w:t>
      </w:r>
    </w:p>
    <w:p w14:paraId="799EB119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residente in _________________________________________(_____) cap __________</w:t>
      </w:r>
    </w:p>
    <w:p w14:paraId="799EB11A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alla via __________________________________________________ n°_____________</w:t>
      </w:r>
    </w:p>
    <w:p w14:paraId="799EB11B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Cod. fisc. ______________________________ p. Iva ____________________________</w:t>
      </w:r>
    </w:p>
    <w:p w14:paraId="799EB11C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Tel. _________/_____________ Cellulare ______________________ Fax___________</w:t>
      </w:r>
      <w:r w:rsidRPr="003C6191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1</w:t>
      </w:r>
    </w:p>
    <w:p w14:paraId="799EB11D" w14:textId="77777777" w:rsidR="003C6191" w:rsidRPr="003C619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sz w:val="24"/>
          <w:szCs w:val="24"/>
          <w:lang w:eastAsia="it-IT"/>
        </w:rPr>
        <w:t>E-mail __________________________________________________________________</w:t>
      </w:r>
    </w:p>
    <w:p w14:paraId="799EB11E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9EB11F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b/>
          <w:sz w:val="24"/>
          <w:szCs w:val="24"/>
          <w:lang w:eastAsia="it-IT"/>
        </w:rPr>
        <w:t>C H I E D E</w:t>
      </w:r>
    </w:p>
    <w:p w14:paraId="799EB120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402BE9E" w14:textId="03B173B4" w:rsidR="00AB40AF" w:rsidRPr="00AB40AF" w:rsidRDefault="00AB40AF" w:rsidP="00AB40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>
        <w:rPr>
          <w:rFonts w:ascii="Arial" w:eastAsia="Times New Roman" w:hAnsi="Arial" w:cs="Arial"/>
          <w:szCs w:val="24"/>
          <w:lang w:eastAsia="it-IT"/>
        </w:rPr>
        <w:t xml:space="preserve">Di parteciapre alla selezione  </w:t>
      </w:r>
      <w:r w:rsidRPr="00AB40AF">
        <w:rPr>
          <w:rFonts w:ascii="Arial" w:eastAsia="Times New Roman" w:hAnsi="Arial" w:cs="Arial"/>
          <w:szCs w:val="24"/>
          <w:lang w:eastAsia="it-IT"/>
        </w:rPr>
        <w:t>per individuazione figura  di ” Project Specialist”  nei  progetti di cooperazione tra Gal finanziati a valere sull'operazione 19.3.01 del PSR  2014-2020  per l’affidamento di incarico di collaborazione coordinata e continuativa</w:t>
      </w:r>
    </w:p>
    <w:p w14:paraId="5D967F96" w14:textId="77777777" w:rsidR="00AB40AF" w:rsidRDefault="00AB40AF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799EB122" w14:textId="485770FD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3C6191">
        <w:rPr>
          <w:rFonts w:ascii="Arial" w:eastAsia="Times New Roman" w:hAnsi="Arial" w:cs="Arial"/>
          <w:szCs w:val="24"/>
          <w:lang w:eastAsia="it-IT"/>
        </w:rPr>
        <w:t>A tal fine, consapevole della responsabilità penale cui può andare incontro in caso di dichiarazione mendace (art. 76 DPR 445/00), ai sensi degli artt. 46 e 47 del DPR 445/2000</w:t>
      </w:r>
    </w:p>
    <w:p w14:paraId="799EB123" w14:textId="77777777" w:rsidR="00C3558D" w:rsidRDefault="00C3558D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</w:p>
    <w:p w14:paraId="799EB124" w14:textId="77777777" w:rsidR="00C3558D" w:rsidRDefault="00C3558D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</w:p>
    <w:p w14:paraId="799EB125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3C6191">
        <w:rPr>
          <w:rFonts w:ascii="Arial" w:eastAsia="Times New Roman" w:hAnsi="Arial" w:cs="Arial"/>
          <w:b/>
          <w:i/>
          <w:sz w:val="24"/>
          <w:szCs w:val="24"/>
          <w:lang w:eastAsia="it-IT"/>
        </w:rPr>
        <w:t>Dichiara</w:t>
      </w:r>
    </w:p>
    <w:p w14:paraId="799EB126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7" w14:textId="77777777" w:rsidR="003C6191" w:rsidRPr="003C619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6191">
        <w:rPr>
          <w:rFonts w:ascii="Arial" w:eastAsia="Times New Roman" w:hAnsi="Arial" w:cs="Arial"/>
          <w:lang w:eastAsia="it-IT"/>
        </w:rPr>
        <w:t>Di aver preso visione dell’avviso pubblico della presente selezione e di essere a conoscenza, accettandole, di tutte le prescrizioni e condizioni ivi previste;</w:t>
      </w:r>
    </w:p>
    <w:p w14:paraId="799EB128" w14:textId="77777777" w:rsidR="003C619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6191">
        <w:rPr>
          <w:rFonts w:ascii="Arial" w:eastAsia="Times New Roman" w:hAnsi="Arial" w:cs="Arial"/>
          <w:lang w:eastAsia="it-IT"/>
        </w:rPr>
        <w:t>Di non aver riportato condanne penali</w:t>
      </w:r>
      <w:r w:rsidR="008C0620">
        <w:rPr>
          <w:rFonts w:ascii="Arial" w:eastAsia="Times New Roman" w:hAnsi="Arial" w:cs="Arial"/>
          <w:vertAlign w:val="superscript"/>
          <w:lang w:eastAsia="it-IT"/>
        </w:rPr>
        <w:t xml:space="preserve"> -</w:t>
      </w:r>
      <w:r w:rsidR="00A2064C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="00A2064C">
        <w:rPr>
          <w:rFonts w:ascii="Arial" w:eastAsia="Times New Roman" w:hAnsi="Arial" w:cs="Arial"/>
          <w:lang w:eastAsia="it-IT"/>
        </w:rPr>
        <w:t>nonché la non esistenza di pendenze penali o procedimenti in corso;</w:t>
      </w:r>
    </w:p>
    <w:p w14:paraId="799EB129" w14:textId="77777777" w:rsidR="003804D8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essere in possesso del seguente titolo di studio_________________________________</w:t>
      </w:r>
    </w:p>
    <w:p w14:paraId="799EB12A" w14:textId="77777777" w:rsidR="003804D8" w:rsidRPr="003C6191" w:rsidRDefault="003804D8" w:rsidP="003804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conseguito in data ____________________________ presso _______________________________________;</w:t>
      </w:r>
    </w:p>
    <w:p w14:paraId="799EB12B" w14:textId="77777777" w:rsidR="003C619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6191">
        <w:rPr>
          <w:rFonts w:ascii="Arial" w:eastAsia="Times New Roman" w:hAnsi="Arial" w:cs="Arial"/>
          <w:lang w:eastAsia="it-IT"/>
        </w:rPr>
        <w:t>Di possedere i titoli e di aver maturato le esperienze dichiarate nell’allegato curriculum vitae-professionale formato europeo;</w:t>
      </w:r>
    </w:p>
    <w:p w14:paraId="799EB12C" w14:textId="77777777" w:rsidR="008C0620" w:rsidRDefault="008C0620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essere cittadino italiano o di uno dei paesi membri dell’Unione Europea;</w:t>
      </w:r>
    </w:p>
    <w:p w14:paraId="799EB12D" w14:textId="77777777" w:rsidR="003804D8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essere in possesso di patente di guida di tipo B e di essere automunito;</w:t>
      </w:r>
    </w:p>
    <w:p w14:paraId="799EB12E" w14:textId="77777777" w:rsidR="003804D8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possedere adeguata conoscenza lingua italiana (solo per i cittadini stranieri);</w:t>
      </w:r>
    </w:p>
    <w:p w14:paraId="799EB12F" w14:textId="77777777" w:rsidR="00A2064C" w:rsidRDefault="00A2064C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avere idoneità fisica all’impiego;</w:t>
      </w:r>
    </w:p>
    <w:p w14:paraId="799EB130" w14:textId="77777777" w:rsidR="00A2064C" w:rsidRPr="003C6191" w:rsidRDefault="00A2064C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non essere licenziati, dispensati o destituiti dal Servizio presso Pubbliche Amministrazioni;</w:t>
      </w:r>
    </w:p>
    <w:p w14:paraId="799EB131" w14:textId="49B07B82" w:rsidR="003C6191" w:rsidRPr="003C6191" w:rsidRDefault="00C3558D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D</w:t>
      </w:r>
      <w:r w:rsidR="003C6191" w:rsidRPr="003C6191">
        <w:rPr>
          <w:rFonts w:ascii="Arial" w:eastAsia="Times New Roman" w:hAnsi="Arial" w:cs="Arial"/>
          <w:lang w:eastAsia="it-IT"/>
        </w:rPr>
        <w:t>i garantire il massimo rispetto delle disposizioni che regolano il conflitto di interessi assumendo, ora per allora, l’impegno a rinunciare ad assumere incarichi che potessero in una qualche misura essere ricondotte ad un personale interesse diretto o indirett</w:t>
      </w:r>
      <w:ins w:id="0" w:author="Gal Valle seriana e laghi" w:date="2018-11-08T14:00:00Z">
        <w:r w:rsidR="003C6191" w:rsidRPr="003C6191">
          <w:rPr>
            <w:rFonts w:ascii="Arial" w:eastAsia="Times New Roman" w:hAnsi="Arial" w:cs="Arial"/>
            <w:lang w:eastAsia="it-IT"/>
          </w:rPr>
          <w:t>o</w:t>
        </w:r>
      </w:ins>
      <w:del w:id="1" w:author="Gal Valle seriana e laghi" w:date="2018-11-08T14:00:00Z">
        <w:r w:rsidR="003C6191" w:rsidRPr="003C6191" w:rsidDel="00081943">
          <w:rPr>
            <w:rFonts w:ascii="Arial" w:eastAsia="Times New Roman" w:hAnsi="Arial" w:cs="Arial"/>
            <w:lang w:eastAsia="it-IT"/>
          </w:rPr>
          <w:delText>o……………..</w:delText>
        </w:r>
      </w:del>
      <w:r w:rsidR="003C6191" w:rsidRPr="003C6191">
        <w:rPr>
          <w:rFonts w:ascii="Arial" w:eastAsia="Times New Roman" w:hAnsi="Arial" w:cs="Arial"/>
          <w:lang w:eastAsia="it-IT"/>
        </w:rPr>
        <w:t>;</w:t>
      </w:r>
    </w:p>
    <w:p w14:paraId="799EB132" w14:textId="26D70894" w:rsidR="003C6191" w:rsidRPr="003C6191" w:rsidRDefault="003C6191" w:rsidP="003C6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6191">
        <w:rPr>
          <w:rFonts w:ascii="Arial" w:hAnsi="Arial" w:cs="Arial"/>
          <w:sz w:val="22"/>
          <w:szCs w:val="22"/>
        </w:rPr>
        <w:t>di essere consapevole che con la manifestazione di interesse si segnala la sola disponibilità a svolgere le funzioni di cui al precedente punto 1</w:t>
      </w:r>
    </w:p>
    <w:p w14:paraId="799EB133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14:paraId="799EB134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5" w14:textId="337FDA82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6191">
        <w:rPr>
          <w:rFonts w:ascii="Arial" w:eastAsia="Times New Roman" w:hAnsi="Arial" w:cs="Arial"/>
          <w:lang w:eastAsia="it-IT"/>
        </w:rPr>
        <w:t>_l_ sottoscr</w:t>
      </w:r>
      <w:r w:rsidR="00AB40AF">
        <w:rPr>
          <w:rFonts w:ascii="Arial" w:eastAsia="Times New Roman" w:hAnsi="Arial" w:cs="Arial"/>
          <w:lang w:eastAsia="it-IT"/>
        </w:rPr>
        <w:t>itto/a_________________________</w:t>
      </w:r>
      <w:bookmarkStart w:id="2" w:name="_GoBack"/>
      <w:bookmarkEnd w:id="2"/>
      <w:r w:rsidRPr="003C6191">
        <w:rPr>
          <w:rFonts w:ascii="Arial" w:eastAsia="Times New Roman" w:hAnsi="Arial" w:cs="Arial"/>
          <w:lang w:eastAsia="it-IT"/>
        </w:rPr>
        <w:t xml:space="preserve">_ autorizza la Società in indirizzo al trattamento dei dati personali forniti ai sensi del D.Lgs. 196/2003 </w:t>
      </w:r>
      <w:r w:rsidR="00734E0B">
        <w:rPr>
          <w:rFonts w:ascii="Arial" w:eastAsia="Times New Roman" w:hAnsi="Arial" w:cs="Arial"/>
          <w:lang w:eastAsia="it-IT"/>
        </w:rPr>
        <w:t xml:space="preserve">e del </w:t>
      </w:r>
      <w:r w:rsidR="00734E0B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del GDPR 2016/679 </w:t>
      </w:r>
      <w:r w:rsidRPr="003C6191">
        <w:rPr>
          <w:rFonts w:ascii="Arial" w:eastAsia="Times New Roman" w:hAnsi="Arial" w:cs="Arial"/>
          <w:lang w:eastAsia="it-IT"/>
        </w:rPr>
        <w:t>ai fini della gestione della presente procedura.</w:t>
      </w:r>
      <w:r w:rsidR="00734E0B">
        <w:rPr>
          <w:rFonts w:ascii="Arial" w:eastAsia="Times New Roman" w:hAnsi="Arial" w:cs="Arial"/>
          <w:lang w:eastAsia="it-IT"/>
        </w:rPr>
        <w:t xml:space="preserve"> Si allega scheda informativa sottoscritta.</w:t>
      </w:r>
    </w:p>
    <w:p w14:paraId="799EB136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9EB137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6191">
        <w:rPr>
          <w:rFonts w:ascii="Arial" w:eastAsia="Times New Roman" w:hAnsi="Arial" w:cs="Arial"/>
          <w:lang w:eastAsia="it-IT"/>
        </w:rPr>
        <w:t>Data ____/_____/_____</w:t>
      </w:r>
    </w:p>
    <w:p w14:paraId="799EB138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it-IT"/>
        </w:rPr>
      </w:pPr>
      <w:r w:rsidRPr="003C6191">
        <w:rPr>
          <w:rFonts w:ascii="Arial" w:eastAsia="Times New Roman" w:hAnsi="Arial" w:cs="Arial"/>
          <w:lang w:eastAsia="it-IT"/>
        </w:rPr>
        <w:t>Firma_____________________</w:t>
      </w:r>
    </w:p>
    <w:p w14:paraId="799EB139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99EB13A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99EB13B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6191">
        <w:rPr>
          <w:rFonts w:ascii="Arial" w:eastAsia="Times New Roman" w:hAnsi="Arial" w:cs="Arial"/>
          <w:sz w:val="20"/>
          <w:szCs w:val="20"/>
          <w:lang w:eastAsia="it-IT"/>
        </w:rPr>
        <w:t>Allega:</w:t>
      </w:r>
    </w:p>
    <w:p w14:paraId="799EB13C" w14:textId="77777777" w:rsidR="003C6191" w:rsidRPr="003C6191" w:rsidRDefault="003C6191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6191">
        <w:rPr>
          <w:rFonts w:ascii="Arial" w:eastAsia="Times New Roman" w:hAnsi="Arial" w:cs="Arial"/>
          <w:sz w:val="20"/>
          <w:szCs w:val="20"/>
          <w:lang w:eastAsia="it-IT"/>
        </w:rPr>
        <w:t>Fotocopia di un documento di identità</w:t>
      </w:r>
    </w:p>
    <w:p w14:paraId="799EB13D" w14:textId="084C2958" w:rsidR="003C6191" w:rsidRDefault="003C6191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6191">
        <w:rPr>
          <w:rFonts w:ascii="Arial" w:eastAsia="Times New Roman" w:hAnsi="Arial" w:cs="Arial"/>
          <w:sz w:val="20"/>
          <w:szCs w:val="20"/>
          <w:lang w:eastAsia="it-IT"/>
        </w:rPr>
        <w:t>Curriculum vitae in formato europeo</w:t>
      </w:r>
    </w:p>
    <w:p w14:paraId="6CDAC299" w14:textId="478222D0" w:rsidR="00734E0B" w:rsidRPr="003C6191" w:rsidRDefault="00734E0B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Scheda informativa privacy</w:t>
      </w:r>
    </w:p>
    <w:p w14:paraId="799EB13E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99EB13F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6191">
        <w:rPr>
          <w:rFonts w:ascii="Arial" w:eastAsia="Times New Roman" w:hAnsi="Arial" w:cs="Arial"/>
          <w:sz w:val="20"/>
          <w:szCs w:val="20"/>
          <w:lang w:eastAsia="it-IT"/>
        </w:rPr>
        <w:t>------------------------------------------------------------------------------------------------------------------------------------------------</w:t>
      </w:r>
      <w:r w:rsidRPr="003C6191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t xml:space="preserve">1 </w:t>
      </w:r>
      <w:r w:rsidRPr="003C6191">
        <w:rPr>
          <w:rFonts w:ascii="Arial" w:eastAsia="Times New Roman" w:hAnsi="Arial" w:cs="Arial"/>
          <w:sz w:val="16"/>
          <w:szCs w:val="16"/>
          <w:lang w:eastAsia="it-IT"/>
        </w:rPr>
        <w:t>Eventuali comunicazioni relative alla presente procedura saranno indirizzate all’indirizzo sopra indicato.</w:t>
      </w:r>
    </w:p>
    <w:p w14:paraId="799EB140" w14:textId="77777777" w:rsidR="003C6191" w:rsidRPr="003C619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smartTag w:uri="urn:schemas-microsoft-com:office:smarttags" w:element="metricconverter">
        <w:smartTagPr>
          <w:attr w:name="ProductID" w:val="2 In"/>
        </w:smartTagPr>
        <w:r w:rsidRPr="003C6191">
          <w:rPr>
            <w:rFonts w:ascii="Arial" w:eastAsia="Times New Roman" w:hAnsi="Arial" w:cs="Arial"/>
            <w:sz w:val="20"/>
            <w:szCs w:val="20"/>
            <w:vertAlign w:val="superscript"/>
            <w:lang w:eastAsia="it-IT"/>
          </w:rPr>
          <w:t>2</w:t>
        </w:r>
        <w:r w:rsidRPr="003C6191">
          <w:rPr>
            <w:rFonts w:ascii="Arial" w:eastAsia="Times New Roman" w:hAnsi="Arial" w:cs="Arial"/>
            <w:sz w:val="20"/>
            <w:szCs w:val="20"/>
            <w:lang w:eastAsia="it-IT"/>
          </w:rPr>
          <w:t xml:space="preserve"> </w:t>
        </w:r>
        <w:r w:rsidRPr="003C6191">
          <w:rPr>
            <w:rFonts w:ascii="Arial" w:eastAsia="Times New Roman" w:hAnsi="Arial" w:cs="Arial"/>
            <w:sz w:val="16"/>
            <w:szCs w:val="16"/>
            <w:lang w:eastAsia="it-IT"/>
          </w:rPr>
          <w:t>In</w:t>
        </w:r>
      </w:smartTag>
      <w:r w:rsidRPr="003C6191">
        <w:rPr>
          <w:rFonts w:ascii="Arial" w:eastAsia="Times New Roman" w:hAnsi="Arial" w:cs="Arial"/>
          <w:sz w:val="16"/>
          <w:szCs w:val="16"/>
          <w:lang w:eastAsia="it-IT"/>
        </w:rPr>
        <w:t xml:space="preserve"> caso contrario, indicare le condanne riportate e la data della sentenza dell’autorità giudiziaria che l’ha emessa.</w:t>
      </w:r>
    </w:p>
    <w:p w14:paraId="799EB141" w14:textId="47CA5E61" w:rsidR="00734E0B" w:rsidRDefault="00734E0B">
      <w:r>
        <w:br w:type="page"/>
      </w:r>
    </w:p>
    <w:p w14:paraId="6D57866A" w14:textId="77777777" w:rsidR="00734E0B" w:rsidRPr="00A54827" w:rsidRDefault="00734E0B" w:rsidP="00734E0B">
      <w:pPr>
        <w:keepNext/>
        <w:spacing w:line="276" w:lineRule="auto"/>
        <w:jc w:val="center"/>
        <w:rPr>
          <w:rFonts w:ascii="Arial" w:hAnsi="Arial" w:cs="Arial"/>
          <w:b/>
          <w:i/>
          <w:color w:val="221F1F"/>
          <w:shd w:val="clear" w:color="auto" w:fill="FFFFFF"/>
          <w:lang w:eastAsia="zh-CN" w:bidi="hi-IN"/>
        </w:rPr>
      </w:pPr>
      <w:r w:rsidRPr="00A54827"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lastRenderedPageBreak/>
        <w:t>SCHEMA DI INFORMATIVA</w:t>
      </w:r>
    </w:p>
    <w:p w14:paraId="51CC9475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30682166" w14:textId="77777777" w:rsidR="00734E0B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Oggetto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14:paraId="25D6182E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16A5330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GAL VALLE SERIANA E DEI LAGHI BERGAMASCHI SCARL</w:t>
      </w:r>
    </w:p>
    <w:p w14:paraId="07060DF1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E517E31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14:paraId="6762D4A5" w14:textId="4441FD4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Titolare del trattamento è </w:t>
      </w:r>
      <w:r w:rsidR="00F25E25">
        <w:rPr>
          <w:rFonts w:ascii="Arial" w:hAnsi="Arial" w:cs="Arial"/>
          <w:color w:val="221F1F"/>
          <w:shd w:val="clear" w:color="auto" w:fill="FFFFFF"/>
          <w:lang w:eastAsia="zh-CN" w:bidi="hi-IN"/>
        </w:rPr>
        <w:t>il GAL VALLE SERIANA E DEI</w:t>
      </w:r>
      <w:r w:rsidR="005D505A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nella persona del Presidente e legale rappresentante pro tempore domiciliato per la carica in</w:t>
      </w:r>
      <w:r w:rsidR="005D505A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Lovere in Via del Cantiere n. 2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5584BCA5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6045E5B3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Responsabile della protezione dei dati (DPO)</w:t>
      </w:r>
    </w:p>
    <w:p w14:paraId="336C9A8F" w14:textId="518508A4" w:rsidR="00717A96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della protezione dei dati (DPO) è </w:t>
      </w:r>
      <w:r w:rsidR="006706F2">
        <w:rPr>
          <w:rFonts w:ascii="Arial" w:hAnsi="Arial" w:cs="Arial"/>
          <w:color w:val="221F1F"/>
          <w:shd w:val="clear" w:color="auto" w:fill="FFFFFF"/>
          <w:lang w:eastAsia="zh-CN" w:bidi="hi-IN"/>
        </w:rPr>
        <w:t>l’Avvocato Galdini Angelo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Via</w:t>
      </w:r>
      <w:r w:rsidR="00717A96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Costa Muratori n. 28 – Cenate Sopra</w:t>
      </w:r>
    </w:p>
    <w:p w14:paraId="7489E31C" w14:textId="461A9891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Il Responsabile del trattamento è </w:t>
      </w:r>
      <w:r w:rsidR="00AE33DB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Direttore del </w:t>
      </w:r>
      <w:r w:rsidR="000D6861">
        <w:rPr>
          <w:rFonts w:ascii="Arial" w:hAnsi="Arial" w:cs="Arial"/>
          <w:color w:val="221F1F"/>
          <w:shd w:val="clear" w:color="auto" w:fill="FFFFFF"/>
          <w:lang w:eastAsia="zh-CN" w:bidi="hi-IN"/>
        </w:rPr>
        <w:t>GAL VALLE SERIANA E DEI LAGHI BERGAMASCHI</w:t>
      </w:r>
      <w:r w:rsidR="00C21E44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68DA9644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4C39A87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14:paraId="7F0BEF20" w14:textId="77777777" w:rsidR="00734E0B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dati personali da Lei forniti sono necessari per gli adempimenti previsti per legge ai fini dell’espletamento della manifestazione di interesse per l’iscrizione all’albo degli istruttori del GAL Valle Seriana e dei Laghi Bergamaschi.</w:t>
      </w:r>
    </w:p>
    <w:p w14:paraId="07E1A6C6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76C7AF0D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14:paraId="65937D9B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14:paraId="6646951F" w14:textId="06F4C880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GDPR 2016/679, previo il Suo consenso libero ed esplicito espresso in calce </w:t>
      </w:r>
      <w:r w:rsidR="009B5754">
        <w:rPr>
          <w:rFonts w:ascii="Arial" w:hAnsi="Arial" w:cs="Arial"/>
          <w:color w:val="221F1F"/>
          <w:shd w:val="clear" w:color="auto" w:fill="FFFFFF"/>
          <w:lang w:eastAsia="zh-CN" w:bidi="hi-IN"/>
        </w:rPr>
        <w:lastRenderedPageBreak/>
        <w:t>al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la presente informativa, i Suoi dati personali saranno conservati per il periodo di tempo necessario per il conseguimento delle finalità per le quali sono raccolti e trattati.</w:t>
      </w:r>
    </w:p>
    <w:p w14:paraId="3CD3C318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22F03AB9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14:paraId="75099E3A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0D07FACE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62D5B53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14:paraId="15153242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6935BCCE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4D9918D5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14:paraId="055A6FBC" w14:textId="77777777" w:rsidR="00734E0B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degli articoli 26 e 27 del D.Lgs. 196/2003 e degli articoli 9 e 10 del Regolamento UE n. 2016/679, Lei potrebbe conferire, al titolare del trattamento dati qualificabili come “categorie particolari di dati personali” e cioè quei dati che rivelano “</w:t>
      </w:r>
      <w:r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”. Tali categorie di dati potranno essere trattate 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lastRenderedPageBreak/>
        <w:t>solo previo Suo libero ed esplicito consenso, manifestato in forma scritta in calce alla presente informativa.</w:t>
      </w:r>
    </w:p>
    <w:p w14:paraId="7C8DE2FA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6A499CDC" w14:textId="4F88F449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non adotta alcun processo decisionale automatizzato, compresa la profilazione, di cui all’articolo 22, paragrafi 1 e 4, del Regolamento UE n. 679/2016.</w:t>
      </w:r>
    </w:p>
    <w:p w14:paraId="2513907F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7A9B132D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Diritti dell’interessato</w:t>
      </w:r>
    </w:p>
    <w:p w14:paraId="2A3BAAA6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14:paraId="4E0E5B2D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14:paraId="17CCA205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20705709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c) 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14:paraId="10C7B71C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d)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14:paraId="58C8618C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A53106D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14:paraId="7FA9F3E5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g)   opporsi ad un processo decisionale automatizzato relativo alle persone ﬁsiche, compresa la profilazione.</w:t>
      </w:r>
    </w:p>
    <w:p w14:paraId="35FE9147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021818A7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14:paraId="7176798F" w14:textId="77777777" w:rsidR="00734E0B" w:rsidRDefault="00734E0B" w:rsidP="00734E0B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14:paraId="69225A4F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65EF871A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Può esercitare i Suoi diritti con richiesta scritta inviata a ….., all'indirizzo postale della sede legale o all’indirizzo mail ……</w:t>
      </w:r>
    </w:p>
    <w:p w14:paraId="311EDAB2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07B8A7DF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Io sottoscritto/a dichiaro di aver ricevuto l’informativa che precede.</w:t>
      </w:r>
    </w:p>
    <w:p w14:paraId="520CDB3F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5243D36E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Luogo, lì ….</w:t>
      </w:r>
    </w:p>
    <w:p w14:paraId="0F13111C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69841318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Io sottoscritto/a alla luce dell’informativa ricevuta</w:t>
      </w:r>
    </w:p>
    <w:p w14:paraId="0ADD7B34" w14:textId="77777777" w:rsidR="00734E0B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6DCC3A8D" w14:textId="5822E679" w:rsidR="00734E0B" w:rsidRDefault="00734E0B" w:rsidP="00734E0B">
      <w:pPr>
        <w:keepNext/>
        <w:spacing w:before="120" w:after="120"/>
        <w:contextualSpacing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eastAsia="Andika" w:hAnsi="Arial" w:cs="Arial"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al trattamento dei miei dati personali </w:t>
      </w:r>
    </w:p>
    <w:p w14:paraId="4EEF2A0F" w14:textId="77777777" w:rsidR="00734E0B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A enti pubblici e società di natura privata per le finalità indicate nell’informativa.</w:t>
      </w:r>
    </w:p>
    <w:p w14:paraId="482D5E96" w14:textId="77777777" w:rsidR="00734E0B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lastRenderedPageBreak/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0F9271DE" w14:textId="77777777" w:rsidR="00734E0B" w:rsidRDefault="00734E0B" w:rsidP="00734E0B"/>
    <w:p w14:paraId="39939212" w14:textId="77777777" w:rsidR="004163D7" w:rsidRDefault="004163D7"/>
    <w:sectPr w:rsidR="004163D7" w:rsidSect="007D3122">
      <w:footerReference w:type="default" r:id="rId8"/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3D7BB" w14:textId="77777777" w:rsidR="009404C0" w:rsidRDefault="009404C0">
      <w:pPr>
        <w:spacing w:after="0" w:line="240" w:lineRule="auto"/>
      </w:pPr>
      <w:r>
        <w:separator/>
      </w:r>
    </w:p>
  </w:endnote>
  <w:endnote w:type="continuationSeparator" w:id="0">
    <w:p w14:paraId="080F6B8A" w14:textId="77777777" w:rsidR="009404C0" w:rsidRDefault="0094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ika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B146" w14:textId="77777777" w:rsidR="000610D8" w:rsidRDefault="003C6191" w:rsidP="000610D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23426">
      <w:rPr>
        <w:noProof/>
      </w:rPr>
      <w:t>1</w:t>
    </w:r>
    <w:r>
      <w:fldChar w:fldCharType="end"/>
    </w:r>
  </w:p>
  <w:p w14:paraId="799EB147" w14:textId="77777777" w:rsidR="000610D8" w:rsidRDefault="00940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0F1D" w14:textId="77777777" w:rsidR="009404C0" w:rsidRDefault="009404C0">
      <w:pPr>
        <w:spacing w:after="0" w:line="240" w:lineRule="auto"/>
      </w:pPr>
      <w:r>
        <w:separator/>
      </w:r>
    </w:p>
  </w:footnote>
  <w:footnote w:type="continuationSeparator" w:id="0">
    <w:p w14:paraId="2D819057" w14:textId="77777777" w:rsidR="009404C0" w:rsidRDefault="0094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16F"/>
    <w:multiLevelType w:val="hybridMultilevel"/>
    <w:tmpl w:val="F3E2ADB6"/>
    <w:lvl w:ilvl="0" w:tplc="6BD06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FCE"/>
    <w:multiLevelType w:val="hybridMultilevel"/>
    <w:tmpl w:val="0E1A75D6"/>
    <w:lvl w:ilvl="0" w:tplc="248A26C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DC6508"/>
    <w:multiLevelType w:val="hybridMultilevel"/>
    <w:tmpl w:val="416AF4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 Valle seriana e laghi">
    <w15:presenceInfo w15:providerId="None" w15:userId="Gal Valle seriana e lag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1"/>
    <w:rsid w:val="00043DEE"/>
    <w:rsid w:val="000D6861"/>
    <w:rsid w:val="001B44FD"/>
    <w:rsid w:val="003804D8"/>
    <w:rsid w:val="003C6191"/>
    <w:rsid w:val="004163D7"/>
    <w:rsid w:val="00423426"/>
    <w:rsid w:val="00423E08"/>
    <w:rsid w:val="00535BC6"/>
    <w:rsid w:val="005D505A"/>
    <w:rsid w:val="006706F2"/>
    <w:rsid w:val="00717A96"/>
    <w:rsid w:val="00734E0B"/>
    <w:rsid w:val="008C0620"/>
    <w:rsid w:val="008F2C2C"/>
    <w:rsid w:val="009404C0"/>
    <w:rsid w:val="009B5754"/>
    <w:rsid w:val="00A2064C"/>
    <w:rsid w:val="00AB40AF"/>
    <w:rsid w:val="00AE33DB"/>
    <w:rsid w:val="00C21E44"/>
    <w:rsid w:val="00C30514"/>
    <w:rsid w:val="00C3558D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EB10C"/>
  <w15:docId w15:val="{3972AF6A-3DEE-4B98-961D-11F6450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C61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1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61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F736-E407-4681-89BE-4C749825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Valle seriana e laghi</dc:creator>
  <cp:lastModifiedBy>Direttore Direttore</cp:lastModifiedBy>
  <cp:revision>12</cp:revision>
  <dcterms:created xsi:type="dcterms:W3CDTF">2019-11-04T11:06:00Z</dcterms:created>
  <dcterms:modified xsi:type="dcterms:W3CDTF">2020-05-26T07:25:00Z</dcterms:modified>
</cp:coreProperties>
</file>